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546F" w14:textId="77777777" w:rsidR="005303B7" w:rsidRDefault="005303B7" w:rsidP="00886F11">
      <w:pPr>
        <w:spacing w:after="0"/>
        <w:rPr>
          <w:sz w:val="36"/>
          <w:szCs w:val="36"/>
        </w:rPr>
      </w:pPr>
    </w:p>
    <w:p w14:paraId="7E96B7A0" w14:textId="28103497" w:rsidR="009D2E02" w:rsidRDefault="00607447" w:rsidP="00886F11">
      <w:pPr>
        <w:spacing w:after="0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96EA05" wp14:editId="3C7056AB">
                <wp:simplePos x="0" y="0"/>
                <wp:positionH relativeFrom="column">
                  <wp:posOffset>1609725</wp:posOffset>
                </wp:positionH>
                <wp:positionV relativeFrom="paragraph">
                  <wp:posOffset>10160</wp:posOffset>
                </wp:positionV>
                <wp:extent cx="3145790" cy="885190"/>
                <wp:effectExtent l="0" t="0" r="16510" b="1079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790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72963" w14:textId="77777777" w:rsidR="00B56510" w:rsidRPr="00C82C3F" w:rsidRDefault="00B56510" w:rsidP="00C82C3F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82C3F">
                              <w:rPr>
                                <w:b/>
                              </w:rPr>
                              <w:t>HOPKINTON FIRE DISTRICT</w:t>
                            </w:r>
                          </w:p>
                          <w:p w14:paraId="150B6E4B" w14:textId="77777777" w:rsidR="00B56510" w:rsidRDefault="00B56510" w:rsidP="00C82C3F">
                            <w:pPr>
                              <w:spacing w:after="0"/>
                              <w:jc w:val="center"/>
                            </w:pPr>
                            <w:r>
                              <w:tab/>
                              <w:t>2876 State Highway 11B</w:t>
                            </w:r>
                          </w:p>
                          <w:p w14:paraId="7292F6FA" w14:textId="77777777" w:rsidR="00B56510" w:rsidRDefault="00B56510" w:rsidP="00C82C3F">
                            <w:pPr>
                              <w:spacing w:after="0"/>
                              <w:jc w:val="center"/>
                            </w:pPr>
                            <w:r>
                              <w:t>Hopkinton, New York  12965</w:t>
                            </w:r>
                          </w:p>
                          <w:p w14:paraId="0B19DCD2" w14:textId="3B3E6553" w:rsidR="00B56510" w:rsidRDefault="00B56510" w:rsidP="00C82C3F">
                            <w:pPr>
                              <w:spacing w:after="0"/>
                              <w:jc w:val="center"/>
                            </w:pPr>
                            <w:r>
                              <w:t>(315) 328-4682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96EA0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6.75pt;margin-top:.8pt;width:247.7pt;height:69.7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">
                <v:textbox style="mso-fit-shape-to-text:t">
                  <w:txbxContent>
                    <w:p w14:paraId="10472963" w14:textId="77777777" w:rsidR="00B56510" w:rsidRPr="00C82C3F" w:rsidRDefault="00B56510" w:rsidP="00C82C3F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C82C3F">
                        <w:rPr>
                          <w:b/>
                        </w:rPr>
                        <w:t>HOPKINTON FIRE DISTRICT</w:t>
                      </w:r>
                    </w:p>
                    <w:p w14:paraId="150B6E4B" w14:textId="77777777" w:rsidR="00B56510" w:rsidRDefault="00B56510" w:rsidP="00C82C3F">
                      <w:pPr>
                        <w:spacing w:after="0"/>
                        <w:jc w:val="center"/>
                      </w:pPr>
                      <w:r>
                        <w:tab/>
                        <w:t>2876 State Highway 11B</w:t>
                      </w:r>
                    </w:p>
                    <w:p w14:paraId="7292F6FA" w14:textId="77777777" w:rsidR="00B56510" w:rsidRDefault="00B56510" w:rsidP="00C82C3F">
                      <w:pPr>
                        <w:spacing w:after="0"/>
                        <w:jc w:val="center"/>
                      </w:pPr>
                      <w:r>
                        <w:t>Hopkinton, New York  12965</w:t>
                      </w:r>
                    </w:p>
                    <w:p w14:paraId="0B19DCD2" w14:textId="3B3E6553" w:rsidR="00B56510" w:rsidRDefault="00B56510" w:rsidP="00C82C3F">
                      <w:pPr>
                        <w:spacing w:after="0"/>
                        <w:jc w:val="center"/>
                      </w:pPr>
                      <w:r>
                        <w:t>(315) 328-4682</w:t>
                      </w:r>
                    </w:p>
                  </w:txbxContent>
                </v:textbox>
              </v:shape>
            </w:pict>
          </mc:Fallback>
        </mc:AlternateContent>
      </w:r>
      <w:r w:rsidR="009D2E02">
        <w:rPr>
          <w:noProof/>
          <w:sz w:val="36"/>
          <w:szCs w:val="36"/>
        </w:rPr>
        <w:drawing>
          <wp:inline distT="0" distB="0" distL="0" distR="0" wp14:anchorId="4F275D1C" wp14:editId="342BD2EA">
            <wp:extent cx="1447800" cy="1463202"/>
            <wp:effectExtent l="19050" t="0" r="0" b="0"/>
            <wp:docPr id="1" name="Picture 1" descr="C:\Users\Mom\Pictures\Microsoft Clip Organizer\j034703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m\Pictures\Microsoft Clip Organizer\j0347039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63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2C3F">
        <w:rPr>
          <w:sz w:val="36"/>
          <w:szCs w:val="36"/>
        </w:rPr>
        <w:tab/>
      </w:r>
    </w:p>
    <w:p w14:paraId="77A6F9B3" w14:textId="77777777" w:rsidR="00886F11" w:rsidRDefault="00886F11" w:rsidP="00886F11">
      <w:pPr>
        <w:spacing w:after="0"/>
        <w:rPr>
          <w:sz w:val="36"/>
          <w:szCs w:val="36"/>
        </w:rPr>
      </w:pPr>
    </w:p>
    <w:p w14:paraId="0C564CA2" w14:textId="4ACA73B6" w:rsidR="00CD5C9C" w:rsidRDefault="005303B7" w:rsidP="00886F11">
      <w:pPr>
        <w:spacing w:after="0"/>
      </w:pPr>
      <w:r>
        <w:t>Board of Fire Commissioners – September 9, 2025</w:t>
      </w:r>
    </w:p>
    <w:p w14:paraId="6A1D636E" w14:textId="77777777" w:rsidR="005303B7" w:rsidRDefault="005303B7" w:rsidP="00886F11">
      <w:pPr>
        <w:spacing w:after="0"/>
      </w:pPr>
    </w:p>
    <w:p w14:paraId="55B94102" w14:textId="0214FE9E" w:rsidR="00381571" w:rsidRDefault="00381571" w:rsidP="00886F11">
      <w:pPr>
        <w:spacing w:after="0"/>
      </w:pPr>
      <w:r>
        <w:t>Present:</w:t>
      </w:r>
      <w:r>
        <w:tab/>
        <w:t>Carl Pitts, Jim Lyon, Ernest Wood, Jeff Burnham</w:t>
      </w:r>
    </w:p>
    <w:p w14:paraId="00A6DC90" w14:textId="17858EAF" w:rsidR="00381571" w:rsidRDefault="00381571" w:rsidP="00886F11">
      <w:pPr>
        <w:spacing w:after="0"/>
      </w:pPr>
      <w:r>
        <w:t>Absent:</w:t>
      </w:r>
      <w:r>
        <w:tab/>
      </w:r>
      <w:r>
        <w:tab/>
        <w:t>Dave Perry, Rob Stillwell</w:t>
      </w:r>
    </w:p>
    <w:p w14:paraId="41E2A91A" w14:textId="6A3EB106" w:rsidR="00381571" w:rsidRDefault="00381571" w:rsidP="00886F11">
      <w:pPr>
        <w:spacing w:after="0"/>
      </w:pPr>
      <w:r>
        <w:t>Guest:</w:t>
      </w:r>
      <w:r>
        <w:tab/>
      </w:r>
      <w:r>
        <w:tab/>
        <w:t>Steve Parker, Peggy Burnham, Vickie French, Sue Lyon</w:t>
      </w:r>
    </w:p>
    <w:p w14:paraId="1E0BB8C1" w14:textId="77777777" w:rsidR="00E9729B" w:rsidRDefault="00E9729B" w:rsidP="00886F11">
      <w:pPr>
        <w:spacing w:after="0"/>
      </w:pPr>
    </w:p>
    <w:p w14:paraId="2CB9AF99" w14:textId="73B7EC8E" w:rsidR="00E9729B" w:rsidRDefault="00E9729B" w:rsidP="00886F11">
      <w:pPr>
        <w:spacing w:after="0"/>
      </w:pPr>
      <w:r>
        <w:t>The meeting was called to order by Vice Chairman Carl Pitts at 7:02 p.m.  Jeff Burnham (Ernest Wood) moved to approve the agenda as presented.  All in favor; motion carried.</w:t>
      </w:r>
    </w:p>
    <w:p w14:paraId="4277749D" w14:textId="77777777" w:rsidR="00E9729B" w:rsidRDefault="00E9729B" w:rsidP="00886F11">
      <w:pPr>
        <w:spacing w:after="0"/>
      </w:pPr>
    </w:p>
    <w:p w14:paraId="4B8EC5FA" w14:textId="79C6AA6F" w:rsidR="00E9729B" w:rsidRDefault="00776231" w:rsidP="00886F11">
      <w:pPr>
        <w:spacing w:after="0"/>
      </w:pPr>
      <w:r>
        <w:t>Jeff Burnham (Ernest Wood) moved to approve the minutes as presented.  All in favor; motion carried.</w:t>
      </w:r>
    </w:p>
    <w:p w14:paraId="78910AD2" w14:textId="77777777" w:rsidR="00776231" w:rsidRDefault="00776231" w:rsidP="00886F11">
      <w:pPr>
        <w:spacing w:after="0"/>
      </w:pPr>
    </w:p>
    <w:p w14:paraId="462F5E8E" w14:textId="002B3E20" w:rsidR="00776231" w:rsidRDefault="00776231" w:rsidP="00886F11">
      <w:pPr>
        <w:spacing w:after="0"/>
      </w:pPr>
      <w:r>
        <w:t>The following claims were presented for payment:</w:t>
      </w:r>
    </w:p>
    <w:p w14:paraId="3767D315" w14:textId="77777777" w:rsidR="008814E0" w:rsidRDefault="008814E0" w:rsidP="00886F11">
      <w:pPr>
        <w:spacing w:after="0"/>
      </w:pPr>
    </w:p>
    <w:p w14:paraId="64CC12FD" w14:textId="080D438D" w:rsidR="008814E0" w:rsidRPr="008814E0" w:rsidRDefault="008814E0" w:rsidP="00886F11">
      <w:pPr>
        <w:spacing w:after="0"/>
      </w:pPr>
      <w:r>
        <w:tab/>
      </w:r>
      <w:r>
        <w:rPr>
          <w:u w:val="single"/>
        </w:rPr>
        <w:t>General NBT Checking</w:t>
      </w:r>
    </w:p>
    <w:p w14:paraId="577BA516" w14:textId="77777777" w:rsidR="00776231" w:rsidRDefault="00776231" w:rsidP="00886F11">
      <w:pPr>
        <w:spacing w:after="0"/>
      </w:pPr>
    </w:p>
    <w:p w14:paraId="6BDFA6E8" w14:textId="7CA0F595" w:rsidR="00776231" w:rsidRDefault="002037DB" w:rsidP="005D5469">
      <w:pPr>
        <w:pStyle w:val="ListParagraph"/>
        <w:numPr>
          <w:ilvl w:val="0"/>
          <w:numId w:val="1"/>
        </w:numPr>
        <w:spacing w:after="0"/>
      </w:pPr>
      <w:r>
        <w:t xml:space="preserve">Route 11 Truck Sales </w:t>
      </w:r>
      <w:r>
        <w:tab/>
      </w:r>
      <w:r>
        <w:tab/>
        <w:t>Repair of E61</w:t>
      </w:r>
      <w:r>
        <w:tab/>
      </w:r>
      <w:r>
        <w:tab/>
      </w:r>
      <w:r>
        <w:tab/>
        <w:t>$11,266.05</w:t>
      </w:r>
    </w:p>
    <w:p w14:paraId="4E82BE4F" w14:textId="563F06AD" w:rsidR="002037DB" w:rsidRDefault="00D9670C" w:rsidP="005D5469">
      <w:pPr>
        <w:pStyle w:val="ListParagraph"/>
        <w:numPr>
          <w:ilvl w:val="0"/>
          <w:numId w:val="1"/>
        </w:numPr>
        <w:spacing w:after="0"/>
      </w:pPr>
      <w:r>
        <w:t>NBT Bank</w:t>
      </w:r>
      <w:r>
        <w:tab/>
      </w:r>
      <w:r>
        <w:tab/>
      </w:r>
      <w:r>
        <w:tab/>
        <w:t>Service charge</w:t>
      </w:r>
      <w:r>
        <w:tab/>
      </w:r>
      <w:r>
        <w:tab/>
      </w:r>
      <w:r>
        <w:tab/>
        <w:t>$10.03</w:t>
      </w:r>
    </w:p>
    <w:p w14:paraId="72BE9347" w14:textId="35072DBE" w:rsidR="00D9670C" w:rsidRDefault="00D9670C" w:rsidP="005D5469">
      <w:pPr>
        <w:pStyle w:val="ListParagraph"/>
        <w:numPr>
          <w:ilvl w:val="0"/>
          <w:numId w:val="1"/>
        </w:numPr>
        <w:spacing w:after="0"/>
      </w:pPr>
      <w:r>
        <w:t>National Grid</w:t>
      </w:r>
      <w:r>
        <w:tab/>
      </w:r>
      <w:r>
        <w:tab/>
      </w:r>
      <w:r>
        <w:tab/>
        <w:t>electricity</w:t>
      </w:r>
      <w:r>
        <w:tab/>
      </w:r>
      <w:r>
        <w:tab/>
      </w:r>
      <w:r>
        <w:tab/>
        <w:t>$267.57</w:t>
      </w:r>
    </w:p>
    <w:p w14:paraId="513D546B" w14:textId="52417A8C" w:rsidR="00D9670C" w:rsidRDefault="00D9670C" w:rsidP="005D5469">
      <w:pPr>
        <w:pStyle w:val="ListParagraph"/>
        <w:numPr>
          <w:ilvl w:val="0"/>
          <w:numId w:val="1"/>
        </w:numPr>
        <w:spacing w:after="0"/>
      </w:pPr>
      <w:r>
        <w:t>Charter Communication</w:t>
      </w:r>
      <w:r>
        <w:tab/>
      </w:r>
      <w:r>
        <w:tab/>
        <w:t>internet &amp; phone</w:t>
      </w:r>
      <w:r>
        <w:tab/>
      </w:r>
      <w:r>
        <w:tab/>
        <w:t>$150.00</w:t>
      </w:r>
    </w:p>
    <w:p w14:paraId="1C6BF824" w14:textId="061FA1C2" w:rsidR="00D9670C" w:rsidRDefault="00D9670C" w:rsidP="005D5469">
      <w:pPr>
        <w:pStyle w:val="ListParagraph"/>
        <w:numPr>
          <w:ilvl w:val="0"/>
          <w:numId w:val="1"/>
        </w:numPr>
        <w:spacing w:after="0"/>
      </w:pPr>
      <w:r>
        <w:t>James Lyon</w:t>
      </w:r>
      <w:r>
        <w:tab/>
      </w:r>
      <w:r>
        <w:tab/>
      </w:r>
      <w:r>
        <w:tab/>
        <w:t>Treasurer Fee</w:t>
      </w:r>
      <w:r>
        <w:tab/>
      </w:r>
      <w:r>
        <w:tab/>
      </w:r>
      <w:r>
        <w:tab/>
        <w:t>$100.00</w:t>
      </w:r>
    </w:p>
    <w:p w14:paraId="71BC19ED" w14:textId="65319905" w:rsidR="00D9670C" w:rsidRDefault="00D9670C" w:rsidP="005D5469">
      <w:pPr>
        <w:pStyle w:val="ListParagraph"/>
        <w:numPr>
          <w:ilvl w:val="0"/>
          <w:numId w:val="1"/>
        </w:numPr>
        <w:spacing w:after="0"/>
      </w:pPr>
      <w:r>
        <w:t>McNeil &amp; Company</w:t>
      </w:r>
      <w:r>
        <w:tab/>
      </w:r>
      <w:r>
        <w:tab/>
        <w:t>insurance renewals</w:t>
      </w:r>
      <w:r>
        <w:tab/>
      </w:r>
      <w:r>
        <w:tab/>
        <w:t>$14,288.87</w:t>
      </w:r>
    </w:p>
    <w:p w14:paraId="2F283862" w14:textId="1A81863A" w:rsidR="00D9670C" w:rsidRDefault="00D9670C" w:rsidP="005D5469">
      <w:pPr>
        <w:pStyle w:val="ListParagraph"/>
        <w:numPr>
          <w:ilvl w:val="0"/>
          <w:numId w:val="1"/>
        </w:numPr>
        <w:spacing w:after="0"/>
      </w:pPr>
      <w:r>
        <w:t>Jerome Fire Equipment</w:t>
      </w:r>
      <w:r>
        <w:tab/>
      </w:r>
      <w:r>
        <w:tab/>
        <w:t>helmets</w:t>
      </w:r>
      <w:r>
        <w:tab/>
      </w:r>
      <w:r>
        <w:tab/>
      </w:r>
      <w:r>
        <w:tab/>
        <w:t>$</w:t>
      </w:r>
      <w:r w:rsidR="001B7515">
        <w:t>10,129.92</w:t>
      </w:r>
    </w:p>
    <w:p w14:paraId="0A05E386" w14:textId="708CCA35" w:rsidR="001B7515" w:rsidRDefault="001B7515" w:rsidP="005D5469">
      <w:pPr>
        <w:pStyle w:val="ListParagraph"/>
        <w:numPr>
          <w:ilvl w:val="0"/>
          <w:numId w:val="1"/>
        </w:numPr>
        <w:spacing w:after="0"/>
      </w:pPr>
      <w:r>
        <w:t>A/C Auto Parts</w:t>
      </w:r>
      <w:r>
        <w:tab/>
      </w:r>
      <w:r>
        <w:tab/>
      </w:r>
      <w:r>
        <w:tab/>
        <w:t>solenoid</w:t>
      </w:r>
      <w:r>
        <w:tab/>
      </w:r>
      <w:r>
        <w:tab/>
      </w:r>
      <w:r>
        <w:tab/>
        <w:t>$17.99</w:t>
      </w:r>
    </w:p>
    <w:p w14:paraId="119CF328" w14:textId="70E1E09D" w:rsidR="001B7515" w:rsidRDefault="001B7515" w:rsidP="005D5469">
      <w:pPr>
        <w:pStyle w:val="ListParagraph"/>
        <w:numPr>
          <w:ilvl w:val="0"/>
          <w:numId w:val="1"/>
        </w:numPr>
        <w:spacing w:after="0"/>
      </w:pPr>
      <w:r>
        <w:t>KMJ 2.0 LLC</w:t>
      </w:r>
      <w:r>
        <w:tab/>
      </w:r>
      <w:r>
        <w:tab/>
      </w:r>
      <w:r>
        <w:tab/>
        <w:t>website maintenance</w:t>
      </w:r>
      <w:r>
        <w:tab/>
      </w:r>
      <w:r>
        <w:tab/>
        <w:t>$600.00</w:t>
      </w:r>
    </w:p>
    <w:p w14:paraId="6568F490" w14:textId="77777777" w:rsidR="001B7515" w:rsidRDefault="001B7515" w:rsidP="001B7515">
      <w:pPr>
        <w:spacing w:after="0"/>
      </w:pPr>
    </w:p>
    <w:p w14:paraId="134380CD" w14:textId="600F2072" w:rsidR="008814E0" w:rsidRDefault="008814E0" w:rsidP="008814E0">
      <w:pPr>
        <w:spacing w:after="0"/>
        <w:ind w:left="360"/>
      </w:pPr>
      <w:r>
        <w:rPr>
          <w:u w:val="single"/>
        </w:rPr>
        <w:t>Firehouse Land &amp; Building Checking</w:t>
      </w:r>
    </w:p>
    <w:p w14:paraId="5F9CA381" w14:textId="77777777" w:rsidR="008814E0" w:rsidRDefault="008814E0" w:rsidP="008814E0">
      <w:pPr>
        <w:spacing w:after="0"/>
        <w:ind w:left="360"/>
      </w:pPr>
    </w:p>
    <w:p w14:paraId="126C6022" w14:textId="7C170719" w:rsidR="008814E0" w:rsidRDefault="00AC0AEE" w:rsidP="005D5469">
      <w:pPr>
        <w:pStyle w:val="ListParagraph"/>
        <w:numPr>
          <w:ilvl w:val="0"/>
          <w:numId w:val="2"/>
        </w:numPr>
        <w:spacing w:after="0"/>
      </w:pPr>
      <w:r>
        <w:t>NBT Bank</w:t>
      </w:r>
      <w:r>
        <w:tab/>
      </w:r>
      <w:r>
        <w:tab/>
      </w:r>
      <w:r>
        <w:tab/>
        <w:t>service charge</w:t>
      </w:r>
      <w:r>
        <w:tab/>
      </w:r>
      <w:r>
        <w:tab/>
      </w:r>
      <w:r>
        <w:tab/>
        <w:t>$9.23</w:t>
      </w:r>
    </w:p>
    <w:p w14:paraId="158CCFD6" w14:textId="3B6C86F8" w:rsidR="00AC0AEE" w:rsidRDefault="00AC0AEE" w:rsidP="005D5469">
      <w:pPr>
        <w:pStyle w:val="ListParagraph"/>
        <w:numPr>
          <w:ilvl w:val="0"/>
          <w:numId w:val="2"/>
        </w:numPr>
        <w:spacing w:after="0"/>
      </w:pPr>
      <w:r>
        <w:t>North Country This Week</w:t>
      </w:r>
      <w:r>
        <w:tab/>
        <w:t>legal notices</w:t>
      </w:r>
      <w:r>
        <w:tab/>
      </w:r>
      <w:r>
        <w:tab/>
      </w:r>
      <w:r>
        <w:tab/>
        <w:t>$174.57</w:t>
      </w:r>
    </w:p>
    <w:p w14:paraId="56C2C419" w14:textId="77777777" w:rsidR="00C30E9C" w:rsidRDefault="00AC0AEE" w:rsidP="005D5469">
      <w:pPr>
        <w:pStyle w:val="ListParagraph"/>
        <w:numPr>
          <w:ilvl w:val="0"/>
          <w:numId w:val="2"/>
        </w:numPr>
        <w:spacing w:after="0"/>
      </w:pPr>
      <w:r>
        <w:t>LaBella Associates</w:t>
      </w:r>
      <w:r>
        <w:tab/>
      </w:r>
      <w:r>
        <w:tab/>
        <w:t>architect</w:t>
      </w:r>
      <w:r>
        <w:tab/>
      </w:r>
      <w:r>
        <w:tab/>
      </w:r>
      <w:r>
        <w:tab/>
      </w:r>
      <w:r w:rsidR="00C30E9C">
        <w:t>$2,269.87</w:t>
      </w:r>
    </w:p>
    <w:p w14:paraId="61C35730" w14:textId="77777777" w:rsidR="00F01190" w:rsidRDefault="00C30E9C" w:rsidP="00C30E9C">
      <w:pPr>
        <w:spacing w:after="0"/>
      </w:pPr>
      <w:r>
        <w:lastRenderedPageBreak/>
        <w:t>Ernest Wood (Jeff Burnham) moved to approve payment of presented claims.  All in favor; motion carried.</w:t>
      </w:r>
    </w:p>
    <w:p w14:paraId="52F9C5A5" w14:textId="77777777" w:rsidR="00F01190" w:rsidRDefault="00F01190" w:rsidP="00C30E9C">
      <w:pPr>
        <w:spacing w:after="0"/>
      </w:pPr>
    </w:p>
    <w:p w14:paraId="7398D05F" w14:textId="1DF4CA18" w:rsidR="00A6613D" w:rsidRDefault="00C30E9C" w:rsidP="00C30E9C">
      <w:pPr>
        <w:spacing w:after="0"/>
      </w:pPr>
      <w:r>
        <w:rPr>
          <w:u w:val="single"/>
        </w:rPr>
        <w:t>Treasurer Report</w:t>
      </w:r>
      <w:r>
        <w:t xml:space="preserve"> </w:t>
      </w:r>
      <w:r w:rsidR="00B83976">
        <w:t>–</w:t>
      </w:r>
      <w:r>
        <w:t xml:space="preserve"> </w:t>
      </w:r>
      <w:r w:rsidR="00B83976">
        <w:t>Treasurer Lyon reported</w:t>
      </w:r>
      <w:r w:rsidR="00A6613D">
        <w:t xml:space="preserve"> the following account balances:</w:t>
      </w:r>
    </w:p>
    <w:p w14:paraId="2AE264A2" w14:textId="5E0AB03D" w:rsidR="00AC0AEE" w:rsidRDefault="00AC0AEE" w:rsidP="00A6613D">
      <w:pPr>
        <w:spacing w:after="0"/>
      </w:pPr>
    </w:p>
    <w:p w14:paraId="16DEB3E9" w14:textId="1273537D" w:rsidR="00F01190" w:rsidRDefault="00C77F37" w:rsidP="005D5469">
      <w:pPr>
        <w:pStyle w:val="ListParagraph"/>
        <w:numPr>
          <w:ilvl w:val="0"/>
          <w:numId w:val="3"/>
        </w:numPr>
        <w:spacing w:after="0"/>
      </w:pPr>
      <w:r>
        <w:t>General NBT Checking</w:t>
      </w:r>
      <w:r>
        <w:tab/>
      </w:r>
      <w:r>
        <w:tab/>
      </w:r>
      <w:r>
        <w:tab/>
      </w:r>
      <w:r>
        <w:tab/>
        <w:t>$423.99</w:t>
      </w:r>
    </w:p>
    <w:p w14:paraId="2DB577A8" w14:textId="0937E2B3" w:rsidR="00C77F37" w:rsidRDefault="00C77F37" w:rsidP="005D5469">
      <w:pPr>
        <w:pStyle w:val="ListParagraph"/>
        <w:numPr>
          <w:ilvl w:val="0"/>
          <w:numId w:val="3"/>
        </w:numPr>
        <w:spacing w:after="0"/>
      </w:pPr>
      <w:r>
        <w:t>Savings NBT</w:t>
      </w:r>
      <w:r>
        <w:tab/>
      </w:r>
      <w:r>
        <w:tab/>
      </w:r>
      <w:r>
        <w:tab/>
      </w:r>
      <w:r>
        <w:tab/>
      </w:r>
      <w:r>
        <w:tab/>
        <w:t>$</w:t>
      </w:r>
      <w:r w:rsidR="00097168">
        <w:t>39,389.00</w:t>
      </w:r>
    </w:p>
    <w:p w14:paraId="73C99EA5" w14:textId="39C140BB" w:rsidR="00097168" w:rsidRDefault="00097168" w:rsidP="005D5469">
      <w:pPr>
        <w:pStyle w:val="ListParagraph"/>
        <w:numPr>
          <w:ilvl w:val="0"/>
          <w:numId w:val="3"/>
        </w:numPr>
        <w:spacing w:after="0"/>
      </w:pPr>
      <w:r>
        <w:t>Firehouse Land &amp; Building Project</w:t>
      </w:r>
      <w:r w:rsidR="005D725E">
        <w:t xml:space="preserve"> Checking</w:t>
      </w:r>
      <w:r>
        <w:tab/>
        <w:t>$118.91</w:t>
      </w:r>
    </w:p>
    <w:p w14:paraId="4DD10F58" w14:textId="24048BC3" w:rsidR="005D725E" w:rsidRDefault="005D725E" w:rsidP="005D5469">
      <w:pPr>
        <w:pStyle w:val="ListParagraph"/>
        <w:numPr>
          <w:ilvl w:val="0"/>
          <w:numId w:val="3"/>
        </w:numPr>
        <w:spacing w:after="0"/>
      </w:pPr>
      <w:r>
        <w:t>Firehouse Land &amp; Building Project</w:t>
      </w:r>
      <w:r w:rsidR="002C1EF9">
        <w:t xml:space="preserve"> </w:t>
      </w:r>
      <w:r>
        <w:t xml:space="preserve">Savings </w:t>
      </w:r>
      <w:r w:rsidR="002C1EF9">
        <w:tab/>
      </w:r>
      <w:r>
        <w:t>$</w:t>
      </w:r>
      <w:r w:rsidR="002C1EF9">
        <w:t>105,629.88</w:t>
      </w:r>
    </w:p>
    <w:p w14:paraId="55EF4CD2" w14:textId="513AB070" w:rsidR="003E0C3B" w:rsidRDefault="003E0C3B" w:rsidP="005D5469">
      <w:pPr>
        <w:pStyle w:val="ListParagraph"/>
        <w:numPr>
          <w:ilvl w:val="0"/>
          <w:numId w:val="3"/>
        </w:numPr>
        <w:spacing w:after="0"/>
      </w:pPr>
      <w:r>
        <w:t>Petty cash</w:t>
      </w:r>
      <w:r>
        <w:tab/>
      </w:r>
      <w:r>
        <w:tab/>
      </w:r>
      <w:r>
        <w:tab/>
      </w:r>
      <w:r>
        <w:tab/>
      </w:r>
      <w:r>
        <w:tab/>
        <w:t>$144.57</w:t>
      </w:r>
    </w:p>
    <w:p w14:paraId="49AF6BC7" w14:textId="10C412A4" w:rsidR="003E0C3B" w:rsidRDefault="003E0C3B" w:rsidP="005D5469">
      <w:pPr>
        <w:pStyle w:val="ListParagraph"/>
        <w:numPr>
          <w:ilvl w:val="0"/>
          <w:numId w:val="3"/>
        </w:numPr>
        <w:spacing w:after="0"/>
      </w:pPr>
      <w:r>
        <w:t>Capital Reserve Fund</w:t>
      </w:r>
      <w:r>
        <w:tab/>
      </w:r>
      <w:r>
        <w:tab/>
      </w:r>
      <w:r>
        <w:tab/>
      </w:r>
      <w:r>
        <w:tab/>
        <w:t>$63</w:t>
      </w:r>
      <w:ins w:id="0" w:author="Microsoft Word" w:date="2025-10-01T21:06:00Z" w16du:dateUtc="2025-10-02T01:06:00Z">
        <w:r w:rsidR="00D67555">
          <w:t>,057.39</w:t>
        </w:r>
      </w:ins>
    </w:p>
    <w:p w14:paraId="58D5DDF7" w14:textId="21580BF7" w:rsidR="00D67555" w:rsidRDefault="00D67555" w:rsidP="005D5469">
      <w:pPr>
        <w:pStyle w:val="ListParagraph"/>
        <w:numPr>
          <w:ilvl w:val="0"/>
          <w:numId w:val="3"/>
        </w:numPr>
        <w:spacing w:after="0"/>
      </w:pPr>
      <w:r>
        <w:t>Equipment Reserve Fund</w:t>
      </w:r>
      <w:r>
        <w:tab/>
      </w:r>
      <w:r>
        <w:tab/>
      </w:r>
      <w:r>
        <w:tab/>
        <w:t>$46,891.53</w:t>
      </w:r>
    </w:p>
    <w:p w14:paraId="08D6A179" w14:textId="77777777" w:rsidR="00D67555" w:rsidRDefault="00D67555" w:rsidP="00D67555">
      <w:pPr>
        <w:spacing w:after="0"/>
      </w:pPr>
    </w:p>
    <w:p w14:paraId="5FC549E2" w14:textId="472F7980" w:rsidR="00D67555" w:rsidRDefault="007D314B" w:rsidP="00D67555">
      <w:pPr>
        <w:spacing w:after="0"/>
      </w:pPr>
      <w:r>
        <w:t>The following transfers were made:</w:t>
      </w:r>
    </w:p>
    <w:p w14:paraId="708D2CFF" w14:textId="77777777" w:rsidR="007D314B" w:rsidRDefault="007D314B" w:rsidP="00D67555">
      <w:pPr>
        <w:spacing w:after="0"/>
      </w:pPr>
    </w:p>
    <w:p w14:paraId="011FA1CE" w14:textId="32C06002" w:rsidR="007D314B" w:rsidRDefault="007D314B" w:rsidP="005D5469">
      <w:pPr>
        <w:pStyle w:val="ListParagraph"/>
        <w:numPr>
          <w:ilvl w:val="0"/>
          <w:numId w:val="4"/>
        </w:numPr>
        <w:spacing w:after="0"/>
      </w:pPr>
      <w:r>
        <w:t xml:space="preserve">Transfers from General </w:t>
      </w:r>
      <w:r w:rsidR="00052390">
        <w:t>Checking to Savings</w:t>
      </w:r>
      <w:r w:rsidR="00052390">
        <w:tab/>
      </w:r>
      <w:r w:rsidR="003F79C4">
        <w:t>$</w:t>
      </w:r>
      <w:r w:rsidR="00E546F4">
        <w:t>40,000</w:t>
      </w:r>
    </w:p>
    <w:p w14:paraId="58AD7DA6" w14:textId="7F2F06AE" w:rsidR="00E546F4" w:rsidRDefault="00E546F4" w:rsidP="005D5469">
      <w:pPr>
        <w:pStyle w:val="ListParagraph"/>
        <w:numPr>
          <w:ilvl w:val="0"/>
          <w:numId w:val="4"/>
        </w:numPr>
        <w:spacing w:after="0"/>
      </w:pPr>
      <w:r>
        <w:t xml:space="preserve">Transfer from </w:t>
      </w:r>
      <w:r w:rsidR="00052390">
        <w:t>General Savings to Checking</w:t>
      </w:r>
      <w:r w:rsidR="00052390">
        <w:tab/>
        <w:t>$36</w:t>
      </w:r>
      <w:r w:rsidR="00891FC1">
        <w:t>,000</w:t>
      </w:r>
    </w:p>
    <w:p w14:paraId="548299C5" w14:textId="2D4320F9" w:rsidR="00891FC1" w:rsidRDefault="00891FC1" w:rsidP="005D5469">
      <w:pPr>
        <w:pStyle w:val="ListParagraph"/>
        <w:numPr>
          <w:ilvl w:val="0"/>
          <w:numId w:val="4"/>
        </w:numPr>
        <w:spacing w:after="0"/>
      </w:pPr>
      <w:r>
        <w:t xml:space="preserve">Transfer </w:t>
      </w:r>
      <w:r w:rsidR="008A55AB">
        <w:t>from FLBP Checking to FLBP Savings</w:t>
      </w:r>
      <w:r w:rsidR="008A55AB">
        <w:tab/>
        <w:t>$35,000</w:t>
      </w:r>
    </w:p>
    <w:p w14:paraId="33F89E71" w14:textId="77777777" w:rsidR="007D779B" w:rsidRDefault="007D779B" w:rsidP="007D779B">
      <w:pPr>
        <w:spacing w:after="0"/>
      </w:pPr>
    </w:p>
    <w:p w14:paraId="05A480C6" w14:textId="77777777" w:rsidR="00097A4B" w:rsidRDefault="007D779B" w:rsidP="007D779B">
      <w:pPr>
        <w:spacing w:after="0"/>
      </w:pPr>
      <w:r>
        <w:t xml:space="preserve">Account item </w:t>
      </w:r>
      <w:r w:rsidR="00C6333F">
        <w:t>C17 Apparatus Repair is in deficit by $</w:t>
      </w:r>
      <w:r w:rsidR="00097A4B">
        <w:t>2054.  The following transfers were recommended to cover the deficit:</w:t>
      </w:r>
    </w:p>
    <w:p w14:paraId="2506E1A9" w14:textId="77777777" w:rsidR="00097A4B" w:rsidRDefault="00097A4B" w:rsidP="007D779B">
      <w:pPr>
        <w:spacing w:after="0"/>
      </w:pPr>
    </w:p>
    <w:p w14:paraId="3346CBA3" w14:textId="0FE3EAF4" w:rsidR="007D779B" w:rsidRDefault="00097A4B" w:rsidP="005D5469">
      <w:pPr>
        <w:pStyle w:val="ListParagraph"/>
        <w:numPr>
          <w:ilvl w:val="0"/>
          <w:numId w:val="5"/>
        </w:numPr>
        <w:spacing w:after="0"/>
      </w:pPr>
      <w:r>
        <w:t>$1000 from C18 Equipment Repairs</w:t>
      </w:r>
    </w:p>
    <w:p w14:paraId="1EAA0B3F" w14:textId="013F42C2" w:rsidR="00097A4B" w:rsidRDefault="00097A4B" w:rsidP="005D5469">
      <w:pPr>
        <w:pStyle w:val="ListParagraph"/>
        <w:numPr>
          <w:ilvl w:val="0"/>
          <w:numId w:val="5"/>
        </w:numPr>
        <w:spacing w:after="0"/>
      </w:pPr>
      <w:r>
        <w:t xml:space="preserve">$500 from </w:t>
      </w:r>
      <w:r w:rsidR="009C1B2E">
        <w:t>C14 Building Maintenance</w:t>
      </w:r>
    </w:p>
    <w:p w14:paraId="1A0C194A" w14:textId="480653A3" w:rsidR="009C1B2E" w:rsidRDefault="009C1B2E" w:rsidP="005D5469">
      <w:pPr>
        <w:pStyle w:val="ListParagraph"/>
        <w:numPr>
          <w:ilvl w:val="0"/>
          <w:numId w:val="5"/>
        </w:numPr>
        <w:spacing w:after="0"/>
      </w:pPr>
      <w:r>
        <w:t>$500 from C21 Miscellaneous</w:t>
      </w:r>
    </w:p>
    <w:p w14:paraId="231D3AE2" w14:textId="462607DE" w:rsidR="009C1B2E" w:rsidRDefault="009C1B2E" w:rsidP="005D5469">
      <w:pPr>
        <w:pStyle w:val="ListParagraph"/>
        <w:numPr>
          <w:ilvl w:val="0"/>
          <w:numId w:val="5"/>
        </w:numPr>
        <w:spacing w:after="0"/>
      </w:pPr>
      <w:r>
        <w:t xml:space="preserve">$54 from </w:t>
      </w:r>
      <w:r w:rsidR="003673AF">
        <w:t>C1 Office Supplies</w:t>
      </w:r>
    </w:p>
    <w:p w14:paraId="344C6738" w14:textId="77777777" w:rsidR="003673AF" w:rsidRDefault="003673AF" w:rsidP="003673AF">
      <w:pPr>
        <w:spacing w:after="0"/>
      </w:pPr>
    </w:p>
    <w:p w14:paraId="367BCD38" w14:textId="3657C139" w:rsidR="003673AF" w:rsidRDefault="003673AF" w:rsidP="003673AF">
      <w:pPr>
        <w:spacing w:after="0"/>
      </w:pPr>
      <w:r>
        <w:t>Ernest Wood (Jeff Burnham) moved to approve the transfers.  All in favor; motion carried.  Carl Pitts (Ernest Wood) moved to approve the financial report.  All in favor; motion carried.</w:t>
      </w:r>
    </w:p>
    <w:p w14:paraId="10C3F950" w14:textId="77777777" w:rsidR="003673AF" w:rsidRDefault="003673AF" w:rsidP="003673AF">
      <w:pPr>
        <w:spacing w:after="0"/>
      </w:pPr>
    </w:p>
    <w:p w14:paraId="3D76EA99" w14:textId="715AA712" w:rsidR="003673AF" w:rsidRDefault="00D14D88" w:rsidP="003673AF">
      <w:pPr>
        <w:spacing w:after="0"/>
      </w:pPr>
      <w:r>
        <w:rPr>
          <w:u w:val="single"/>
        </w:rPr>
        <w:t>Privilege of Floor</w:t>
      </w:r>
      <w:r>
        <w:t xml:space="preserve"> – none</w:t>
      </w:r>
    </w:p>
    <w:p w14:paraId="4BB78F2A" w14:textId="0247CD8A" w:rsidR="00D14D88" w:rsidRDefault="006216B2" w:rsidP="006216B2">
      <w:pPr>
        <w:tabs>
          <w:tab w:val="left" w:pos="2970"/>
        </w:tabs>
        <w:spacing w:after="0"/>
      </w:pPr>
      <w:r>
        <w:tab/>
      </w:r>
    </w:p>
    <w:p w14:paraId="48684EE0" w14:textId="442D805E" w:rsidR="00D14D88" w:rsidRDefault="00D14D88" w:rsidP="003673AF">
      <w:pPr>
        <w:spacing w:after="0"/>
      </w:pPr>
      <w:r>
        <w:rPr>
          <w:u w:val="single"/>
        </w:rPr>
        <w:t>Correspondence</w:t>
      </w:r>
      <w:r>
        <w:t xml:space="preserve"> – none</w:t>
      </w:r>
    </w:p>
    <w:p w14:paraId="694E9A50" w14:textId="77777777" w:rsidR="00D14D88" w:rsidRDefault="00D14D88" w:rsidP="003673AF">
      <w:pPr>
        <w:spacing w:after="0"/>
      </w:pPr>
    </w:p>
    <w:p w14:paraId="14E3A048" w14:textId="61577BB4" w:rsidR="00D14D88" w:rsidRDefault="00D14D88" w:rsidP="003673AF">
      <w:pPr>
        <w:spacing w:after="0"/>
      </w:pPr>
      <w:r>
        <w:rPr>
          <w:u w:val="single"/>
        </w:rPr>
        <w:t>Chief’s Report</w:t>
      </w:r>
      <w:r w:rsidR="00EC14C3">
        <w:t xml:space="preserve"> – Chief Parker reported he received a call from Irene </w:t>
      </w:r>
      <w:r w:rsidR="005611AE">
        <w:t>Perry,</w:t>
      </w:r>
      <w:r w:rsidR="00EC14C3">
        <w:t xml:space="preserve"> and she reported that Dave Perry was out of surgery and doing fine.  </w:t>
      </w:r>
    </w:p>
    <w:p w14:paraId="18CA28DC" w14:textId="77777777" w:rsidR="00493FBA" w:rsidRDefault="00493FBA" w:rsidP="003673AF">
      <w:pPr>
        <w:spacing w:after="0"/>
      </w:pPr>
    </w:p>
    <w:p w14:paraId="597F32C6" w14:textId="58D7D8B4" w:rsidR="00493FBA" w:rsidRDefault="00493FBA" w:rsidP="00493FBA">
      <w:pPr>
        <w:spacing w:after="0"/>
      </w:pPr>
      <w:r w:rsidRPr="00493FBA">
        <w:t>There are no known building or mechanical issues to report at this time.</w:t>
      </w:r>
      <w:r w:rsidR="006216B2">
        <w:t xml:space="preserve">  </w:t>
      </w:r>
      <w:r w:rsidRPr="00493FBA">
        <w:t xml:space="preserve">Truck inspections/inventory </w:t>
      </w:r>
      <w:r w:rsidR="006216B2">
        <w:t xml:space="preserve">were </w:t>
      </w:r>
      <w:r w:rsidRPr="00493FBA">
        <w:t>complete</w:t>
      </w:r>
      <w:r w:rsidR="006216B2">
        <w:t xml:space="preserve">d.  </w:t>
      </w:r>
      <w:r w:rsidR="00394BBA">
        <w:t>E</w:t>
      </w:r>
      <w:r w:rsidRPr="00493FBA">
        <w:t>-61- Recently sent to Route 11 for Power Steering leak. Happy to report as of this evening E-61 is back in service.</w:t>
      </w:r>
      <w:r w:rsidR="00394BBA">
        <w:t xml:space="preserve">  </w:t>
      </w:r>
      <w:r w:rsidRPr="00493FBA">
        <w:t>SCB</w:t>
      </w:r>
      <w:r w:rsidR="00394BBA">
        <w:t>A</w:t>
      </w:r>
      <w:r w:rsidRPr="00493FBA">
        <w:t>- Inspections complete.</w:t>
      </w:r>
      <w:r w:rsidR="004D0A1B">
        <w:t xml:space="preserve"> </w:t>
      </w:r>
      <w:r w:rsidRPr="00493FBA">
        <w:t xml:space="preserve"> There are no other known truck or equipment issues to report at this time.</w:t>
      </w:r>
    </w:p>
    <w:p w14:paraId="378DC474" w14:textId="4A94CF20" w:rsidR="00493FBA" w:rsidRPr="00493FBA" w:rsidRDefault="00493FBA" w:rsidP="00493FBA">
      <w:pPr>
        <w:spacing w:after="0"/>
      </w:pPr>
      <w:r w:rsidRPr="00493FBA">
        <w:lastRenderedPageBreak/>
        <w:t xml:space="preserve">In August Members Logged </w:t>
      </w:r>
      <w:r w:rsidR="005611AE" w:rsidRPr="00493FBA">
        <w:t>36-man</w:t>
      </w:r>
      <w:r w:rsidRPr="00493FBA">
        <w:t xml:space="preserve"> hours responding to calls; </w:t>
      </w:r>
      <w:r w:rsidR="005611AE" w:rsidRPr="00493FBA">
        <w:t>42-man</w:t>
      </w:r>
      <w:r w:rsidRPr="00493FBA">
        <w:t xml:space="preserve"> hours of training; 160</w:t>
      </w:r>
      <w:r w:rsidR="005611AE">
        <w:t>-</w:t>
      </w:r>
      <w:r w:rsidRPr="00493FBA">
        <w:t>man hours spen</w:t>
      </w:r>
      <w:r w:rsidR="005611AE">
        <w:t>t</w:t>
      </w:r>
      <w:r w:rsidRPr="00493FBA">
        <w:t xml:space="preserve"> doing general station work / work details.</w:t>
      </w:r>
      <w:r w:rsidR="004D0A1B">
        <w:t xml:space="preserve">  </w:t>
      </w:r>
      <w:r w:rsidRPr="00493FBA">
        <w:t xml:space="preserve">Training has been various </w:t>
      </w:r>
      <w:r w:rsidR="00D80DF1" w:rsidRPr="00493FBA">
        <w:t>in-house</w:t>
      </w:r>
      <w:r w:rsidRPr="00493FBA">
        <w:t xml:space="preserve"> trainings.</w:t>
      </w:r>
      <w:r w:rsidR="00CC3A47">
        <w:t xml:space="preserve"> G.</w:t>
      </w:r>
      <w:r w:rsidRPr="00493FBA">
        <w:t xml:space="preserve"> Knouse recently started his BEFO Course</w:t>
      </w:r>
      <w:r w:rsidR="00CC3A47">
        <w:t xml:space="preserve">.  </w:t>
      </w:r>
      <w:r w:rsidRPr="00493FBA">
        <w:t>We will be hosting a Emergency Vehicle Operations Course (EVOC) on Sept 13th.</w:t>
      </w:r>
      <w:r w:rsidR="00CC3A47">
        <w:t xml:space="preserve">  There is a n</w:t>
      </w:r>
      <w:r w:rsidRPr="00493FBA">
        <w:t xml:space="preserve">eed to purchase pagers soon. </w:t>
      </w:r>
      <w:r w:rsidR="00CC3A47">
        <w:t>The b</w:t>
      </w:r>
      <w:r w:rsidRPr="00493FBA">
        <w:t>est deals on used pagers come from Ebay, but need prior approval</w:t>
      </w:r>
      <w:r w:rsidR="0053797D">
        <w:t xml:space="preserve"> and can </w:t>
      </w:r>
      <w:r w:rsidRPr="00493FBA">
        <w:t>take action when we find a deal</w:t>
      </w:r>
      <w:r w:rsidR="0053797D">
        <w:t>.  There are no o</w:t>
      </w:r>
      <w:r w:rsidRPr="00493FBA">
        <w:t>ther equipment needs at this time.</w:t>
      </w:r>
    </w:p>
    <w:p w14:paraId="5603F443" w14:textId="77777777" w:rsidR="000C1DEE" w:rsidRDefault="000C1DEE" w:rsidP="00493FBA">
      <w:pPr>
        <w:spacing w:after="0"/>
      </w:pPr>
    </w:p>
    <w:p w14:paraId="780BE9A8" w14:textId="1BB2741D" w:rsidR="00493FBA" w:rsidRPr="00493FBA" w:rsidRDefault="000C1DEE" w:rsidP="00493FBA">
      <w:pPr>
        <w:spacing w:after="0"/>
      </w:pPr>
      <w:r>
        <w:t>The a</w:t>
      </w:r>
      <w:r w:rsidR="00493FBA" w:rsidRPr="00493FBA">
        <w:t xml:space="preserve">nnual 4 Wheeler Run Sept. 6th was a success. </w:t>
      </w:r>
      <w:r>
        <w:t xml:space="preserve">  The </w:t>
      </w:r>
      <w:r w:rsidR="00493FBA" w:rsidRPr="00493FBA">
        <w:t>Outlaw Saloon asked us to consider hosting a Snow Mobile Run</w:t>
      </w:r>
      <w:r>
        <w:t>.  The chicken barbeque is scheduled for October 12</w:t>
      </w:r>
      <w:r w:rsidRPr="000C1DEE">
        <w:rPr>
          <w:vertAlign w:val="superscript"/>
        </w:rPr>
        <w:t>th</w:t>
      </w:r>
      <w:r>
        <w:t xml:space="preserve">.  </w:t>
      </w:r>
      <w:r w:rsidR="009F3AD7">
        <w:t xml:space="preserve">There are no </w:t>
      </w:r>
      <w:r w:rsidR="00493FBA" w:rsidRPr="00493FBA">
        <w:t>other fundraisers planned at this time.</w:t>
      </w:r>
    </w:p>
    <w:p w14:paraId="77EF42FC" w14:textId="77777777" w:rsidR="009F3AD7" w:rsidRDefault="009F3AD7" w:rsidP="00493FBA">
      <w:pPr>
        <w:spacing w:after="0"/>
      </w:pPr>
    </w:p>
    <w:p w14:paraId="4DC77C69" w14:textId="146814B6" w:rsidR="00493FBA" w:rsidRPr="00493FBA" w:rsidRDefault="00493FBA" w:rsidP="00493FBA">
      <w:pPr>
        <w:spacing w:after="0"/>
      </w:pPr>
      <w:r w:rsidRPr="00493FBA">
        <w:t>Calls for the Month:</w:t>
      </w:r>
    </w:p>
    <w:p w14:paraId="78FCA0B5" w14:textId="77777777" w:rsidR="00493FBA" w:rsidRPr="00493FBA" w:rsidRDefault="00493FBA" w:rsidP="009F3AD7">
      <w:pPr>
        <w:spacing w:after="0"/>
        <w:ind w:firstLine="720"/>
      </w:pPr>
      <w:r w:rsidRPr="00493FBA">
        <w:t>● August 2nd - Structure Fire (253 Ferris Rd) (8 Members)</w:t>
      </w:r>
    </w:p>
    <w:p w14:paraId="0EAE346C" w14:textId="77777777" w:rsidR="00493FBA" w:rsidRPr="00493FBA" w:rsidRDefault="00493FBA" w:rsidP="009F3AD7">
      <w:pPr>
        <w:spacing w:after="0"/>
        <w:ind w:firstLine="720"/>
      </w:pPr>
      <w:r w:rsidRPr="00493FBA">
        <w:t>● August 6th - Fire (409 Ferris Rd; Solar Farm) (5 Members)</w:t>
      </w:r>
    </w:p>
    <w:p w14:paraId="4C1DBFAB" w14:textId="77777777" w:rsidR="00493FBA" w:rsidRPr="00493FBA" w:rsidRDefault="00493FBA" w:rsidP="00613568">
      <w:pPr>
        <w:spacing w:after="0"/>
        <w:ind w:firstLine="720"/>
      </w:pPr>
      <w:r w:rsidRPr="00493FBA">
        <w:t>● August 7th - Structure Fire (500 Water St) (11 Members)</w:t>
      </w:r>
    </w:p>
    <w:p w14:paraId="2C4ED1F2" w14:textId="77777777" w:rsidR="00493FBA" w:rsidRPr="00493FBA" w:rsidRDefault="00493FBA" w:rsidP="00613568">
      <w:pPr>
        <w:spacing w:after="0"/>
        <w:ind w:firstLine="720"/>
      </w:pPr>
      <w:r w:rsidRPr="00493FBA">
        <w:t>● August 8th - Structure Fire (160 State Highway 458) (5 Members)</w:t>
      </w:r>
    </w:p>
    <w:p w14:paraId="5416B688" w14:textId="77777777" w:rsidR="00493FBA" w:rsidRDefault="00493FBA" w:rsidP="003673AF">
      <w:pPr>
        <w:spacing w:after="0"/>
      </w:pPr>
    </w:p>
    <w:p w14:paraId="5277CF8C" w14:textId="2972F6B5" w:rsidR="00DF4C89" w:rsidRDefault="000E0F4E" w:rsidP="003673AF">
      <w:pPr>
        <w:spacing w:after="0"/>
      </w:pPr>
      <w:r>
        <w:t xml:space="preserve">Jeff Burnham (Ernest Wood) moved to approve the purchase </w:t>
      </w:r>
      <w:r w:rsidR="00613568">
        <w:t>of pagers as</w:t>
      </w:r>
      <w:r>
        <w:t xml:space="preserve"> long as the line item amount is followed.  All in favor; motion carried.</w:t>
      </w:r>
      <w:r w:rsidR="007A49E9">
        <w:t xml:space="preserve">  </w:t>
      </w:r>
      <w:r w:rsidR="007D1072">
        <w:t>Jeff Burnham (Ernest Wood) moved to approve the chiefs report.  All in favor; motion carried.</w:t>
      </w:r>
    </w:p>
    <w:p w14:paraId="203E762B" w14:textId="77777777" w:rsidR="00DF4C89" w:rsidRDefault="00DF4C89" w:rsidP="003673AF">
      <w:pPr>
        <w:spacing w:after="0"/>
      </w:pPr>
    </w:p>
    <w:p w14:paraId="5C35657C" w14:textId="2D2A6F48" w:rsidR="006C7631" w:rsidRDefault="006C7631" w:rsidP="003673AF">
      <w:pPr>
        <w:spacing w:after="0"/>
      </w:pPr>
      <w:r>
        <w:rPr>
          <w:u w:val="single"/>
        </w:rPr>
        <w:t>New Business</w:t>
      </w:r>
    </w:p>
    <w:p w14:paraId="0DA76430" w14:textId="77777777" w:rsidR="006C7631" w:rsidRPr="006C7631" w:rsidRDefault="006C7631" w:rsidP="003673AF">
      <w:pPr>
        <w:spacing w:after="0"/>
      </w:pPr>
    </w:p>
    <w:p w14:paraId="45A32ED1" w14:textId="247D8BF8" w:rsidR="001C039B" w:rsidRDefault="003614A3" w:rsidP="005D5469">
      <w:pPr>
        <w:pStyle w:val="ListParagraph"/>
        <w:numPr>
          <w:ilvl w:val="0"/>
          <w:numId w:val="6"/>
        </w:numPr>
        <w:spacing w:after="0"/>
      </w:pPr>
      <w:r>
        <w:t xml:space="preserve">Treasurer Lyon gave a review of the proposed 2026 budget.  Peggy Burnham had met with the department and worked out </w:t>
      </w:r>
      <w:r w:rsidR="00F650F4">
        <w:t>the expenses.  It was decided to schedule the public hearing on the</w:t>
      </w:r>
      <w:r w:rsidR="00943514">
        <w:t xml:space="preserve"> proposed</w:t>
      </w:r>
      <w:r w:rsidR="00F650F4">
        <w:t xml:space="preserve"> budget at the October 14</w:t>
      </w:r>
      <w:r w:rsidR="00F650F4" w:rsidRPr="006C7631">
        <w:rPr>
          <w:vertAlign w:val="superscript"/>
        </w:rPr>
        <w:t>th</w:t>
      </w:r>
      <w:r w:rsidR="00F650F4">
        <w:t xml:space="preserve"> meeting</w:t>
      </w:r>
      <w:r w:rsidR="001C039B">
        <w:t>.  Ernest Wood (Carl Pitts) moved to approve the proposed budget as presented and the schedule public hearing.  All in favor; motion carried.</w:t>
      </w:r>
    </w:p>
    <w:p w14:paraId="3657268C" w14:textId="77777777" w:rsidR="00936730" w:rsidRDefault="00936730" w:rsidP="00936730">
      <w:pPr>
        <w:spacing w:after="0"/>
        <w:ind w:left="360"/>
      </w:pPr>
    </w:p>
    <w:p w14:paraId="7E81F933" w14:textId="423B88C6" w:rsidR="00936730" w:rsidRDefault="00936730" w:rsidP="00936730">
      <w:pPr>
        <w:spacing w:after="0"/>
        <w:ind w:left="360"/>
      </w:pPr>
      <w:r>
        <w:rPr>
          <w:u w:val="single"/>
        </w:rPr>
        <w:t>Old Business</w:t>
      </w:r>
    </w:p>
    <w:p w14:paraId="3688E457" w14:textId="77777777" w:rsidR="00936730" w:rsidRDefault="00936730" w:rsidP="00936730">
      <w:pPr>
        <w:spacing w:after="0"/>
        <w:ind w:left="360"/>
      </w:pPr>
    </w:p>
    <w:p w14:paraId="49A1A691" w14:textId="7023CA8E" w:rsidR="00936730" w:rsidRDefault="00936730" w:rsidP="005D5469">
      <w:pPr>
        <w:pStyle w:val="ListParagraph"/>
        <w:numPr>
          <w:ilvl w:val="0"/>
          <w:numId w:val="6"/>
        </w:numPr>
        <w:spacing w:after="0"/>
      </w:pPr>
      <w:r>
        <w:t xml:space="preserve">A review of the revised amendment was made.  This will be posted.  An information meeting is scheduled for September 22, 2025 at the town hall.  Will Votra will be asked </w:t>
      </w:r>
      <w:r w:rsidR="00393A89">
        <w:t>to be the speaker.</w:t>
      </w:r>
    </w:p>
    <w:p w14:paraId="3AEEA182" w14:textId="5AC068E1" w:rsidR="00393A89" w:rsidRDefault="00393A89" w:rsidP="005D5469">
      <w:pPr>
        <w:pStyle w:val="ListParagraph"/>
        <w:numPr>
          <w:ilvl w:val="0"/>
          <w:numId w:val="6"/>
        </w:numPr>
        <w:spacing w:after="0"/>
      </w:pPr>
      <w:r>
        <w:t>Steve Parker asked if anyone had reviewed the Clerk of the Works agreement that he emailed.  He suggested that a statement be put in that the clerk would be paid the first Thursday after the monthly meeting.  A discussion was held on the hours needed and to remove the architects name</w:t>
      </w:r>
      <w:r w:rsidR="00FC7C15">
        <w:t>.  Steve was given the go ahead to interview candidates.</w:t>
      </w:r>
    </w:p>
    <w:p w14:paraId="4C5E9E10" w14:textId="4BC19C18" w:rsidR="00FC7C15" w:rsidRDefault="00FC7C15" w:rsidP="005D5469">
      <w:pPr>
        <w:pStyle w:val="ListParagraph"/>
        <w:numPr>
          <w:ilvl w:val="0"/>
          <w:numId w:val="6"/>
        </w:numPr>
        <w:spacing w:after="0"/>
      </w:pPr>
      <w:r>
        <w:t>The district insurance will cover the liability insurance.</w:t>
      </w:r>
    </w:p>
    <w:p w14:paraId="332B239C" w14:textId="6BEF5A3B" w:rsidR="00FC7C15" w:rsidRDefault="00FC7C15" w:rsidP="005D5469">
      <w:pPr>
        <w:pStyle w:val="ListParagraph"/>
        <w:numPr>
          <w:ilvl w:val="0"/>
          <w:numId w:val="6"/>
        </w:numPr>
        <w:spacing w:after="0"/>
      </w:pPr>
      <w:r>
        <w:t>Jeff Burnham stated that answers are needed</w:t>
      </w:r>
      <w:r w:rsidR="008927D9">
        <w:t xml:space="preserve"> on the bridge loan, the interest rate and the USDA rate before moving forward.</w:t>
      </w:r>
    </w:p>
    <w:p w14:paraId="492A71B9" w14:textId="23CEA7F8" w:rsidR="008927D9" w:rsidRDefault="008927D9" w:rsidP="005D5469">
      <w:pPr>
        <w:pStyle w:val="ListParagraph"/>
        <w:numPr>
          <w:ilvl w:val="0"/>
          <w:numId w:val="6"/>
        </w:numPr>
        <w:spacing w:after="0"/>
      </w:pPr>
      <w:r>
        <w:t>Peggy Burnham gave a brief update on the grant process.  She has not submitted for any reimbursements yet as she is waiting to make sure the resolution gets approved again.</w:t>
      </w:r>
    </w:p>
    <w:p w14:paraId="5E97B7DB" w14:textId="77777777" w:rsidR="002913E9" w:rsidRDefault="002913E9" w:rsidP="002913E9">
      <w:pPr>
        <w:spacing w:after="0"/>
      </w:pPr>
    </w:p>
    <w:p w14:paraId="37F9547B" w14:textId="2F037F43" w:rsidR="002913E9" w:rsidRDefault="002913E9" w:rsidP="002913E9">
      <w:pPr>
        <w:spacing w:after="0"/>
      </w:pPr>
      <w:r>
        <w:t xml:space="preserve">Ernest Wood (Carl Pitts) moved to adjourn the meeting.  All in favor; motion carried.  The meeting adjourned at 8:53 </w:t>
      </w:r>
      <w:r w:rsidR="005611AE">
        <w:t>p.m.</w:t>
      </w:r>
    </w:p>
    <w:p w14:paraId="1616CBE4" w14:textId="77777777" w:rsidR="002913E9" w:rsidRDefault="002913E9" w:rsidP="002913E9">
      <w:pPr>
        <w:spacing w:after="0"/>
      </w:pPr>
    </w:p>
    <w:p w14:paraId="0FDA9664" w14:textId="20764BDD" w:rsidR="002913E9" w:rsidRDefault="002913E9" w:rsidP="002913E9">
      <w:pPr>
        <w:spacing w:after="0"/>
      </w:pPr>
      <w:r>
        <w:t>Minutes submitted by Sue Wood, Secretary</w:t>
      </w:r>
    </w:p>
    <w:p w14:paraId="0EE11CD8" w14:textId="77777777" w:rsidR="002913E9" w:rsidRPr="00936730" w:rsidRDefault="002913E9" w:rsidP="002913E9">
      <w:pPr>
        <w:spacing w:after="0"/>
      </w:pPr>
    </w:p>
    <w:p w14:paraId="011D08D6" w14:textId="54574067" w:rsidR="001C039B" w:rsidRDefault="001C039B" w:rsidP="003673AF">
      <w:pPr>
        <w:spacing w:after="0"/>
      </w:pPr>
    </w:p>
    <w:p w14:paraId="542D4441" w14:textId="77777777" w:rsidR="007D1072" w:rsidRDefault="007D1072" w:rsidP="003673AF">
      <w:pPr>
        <w:spacing w:after="0"/>
      </w:pPr>
    </w:p>
    <w:p w14:paraId="137152EB" w14:textId="77777777" w:rsidR="005611AE" w:rsidRDefault="005611AE" w:rsidP="005611AE"/>
    <w:p w14:paraId="349551D7" w14:textId="5F717700" w:rsidR="005611AE" w:rsidRPr="005611AE" w:rsidRDefault="005611AE" w:rsidP="005611AE">
      <w:pPr>
        <w:tabs>
          <w:tab w:val="left" w:pos="7170"/>
        </w:tabs>
      </w:pPr>
      <w:r>
        <w:tab/>
      </w:r>
    </w:p>
    <w:sectPr w:rsidR="005611AE" w:rsidRPr="005611AE" w:rsidSect="005E5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14934"/>
    <w:multiLevelType w:val="hybridMultilevel"/>
    <w:tmpl w:val="472CC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C6A11"/>
    <w:multiLevelType w:val="hybridMultilevel"/>
    <w:tmpl w:val="C49C0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E4058"/>
    <w:multiLevelType w:val="hybridMultilevel"/>
    <w:tmpl w:val="58B8E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26A35"/>
    <w:multiLevelType w:val="hybridMultilevel"/>
    <w:tmpl w:val="89B20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01F03"/>
    <w:multiLevelType w:val="hybridMultilevel"/>
    <w:tmpl w:val="C44C127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BA25885"/>
    <w:multiLevelType w:val="hybridMultilevel"/>
    <w:tmpl w:val="7C821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646556">
    <w:abstractNumId w:val="0"/>
  </w:num>
  <w:num w:numId="2" w16cid:durableId="1169175856">
    <w:abstractNumId w:val="3"/>
  </w:num>
  <w:num w:numId="3" w16cid:durableId="2059623856">
    <w:abstractNumId w:val="5"/>
  </w:num>
  <w:num w:numId="4" w16cid:durableId="121391365">
    <w:abstractNumId w:val="1"/>
  </w:num>
  <w:num w:numId="5" w16cid:durableId="824399552">
    <w:abstractNumId w:val="4"/>
  </w:num>
  <w:num w:numId="6" w16cid:durableId="159921493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C0"/>
    <w:rsid w:val="000001AC"/>
    <w:rsid w:val="0000056C"/>
    <w:rsid w:val="000073FC"/>
    <w:rsid w:val="0001029B"/>
    <w:rsid w:val="000176AE"/>
    <w:rsid w:val="00023EB7"/>
    <w:rsid w:val="000358DD"/>
    <w:rsid w:val="00037C41"/>
    <w:rsid w:val="00052390"/>
    <w:rsid w:val="00071694"/>
    <w:rsid w:val="00075CAB"/>
    <w:rsid w:val="00094566"/>
    <w:rsid w:val="00097168"/>
    <w:rsid w:val="00097A4B"/>
    <w:rsid w:val="000A0093"/>
    <w:rsid w:val="000B3B98"/>
    <w:rsid w:val="000B6D92"/>
    <w:rsid w:val="000C1DEE"/>
    <w:rsid w:val="000C62F4"/>
    <w:rsid w:val="000D56D3"/>
    <w:rsid w:val="000E0F4E"/>
    <w:rsid w:val="000F50F7"/>
    <w:rsid w:val="00111190"/>
    <w:rsid w:val="001145BD"/>
    <w:rsid w:val="00116C0A"/>
    <w:rsid w:val="00121716"/>
    <w:rsid w:val="00153C9E"/>
    <w:rsid w:val="00157667"/>
    <w:rsid w:val="00190704"/>
    <w:rsid w:val="00191BEA"/>
    <w:rsid w:val="001A6F1B"/>
    <w:rsid w:val="001B6676"/>
    <w:rsid w:val="001B7515"/>
    <w:rsid w:val="001C039B"/>
    <w:rsid w:val="001C3521"/>
    <w:rsid w:val="001D6421"/>
    <w:rsid w:val="001E0CCE"/>
    <w:rsid w:val="001F2CD1"/>
    <w:rsid w:val="002037DB"/>
    <w:rsid w:val="0021614C"/>
    <w:rsid w:val="00225FE8"/>
    <w:rsid w:val="00243857"/>
    <w:rsid w:val="00244D97"/>
    <w:rsid w:val="00245EE6"/>
    <w:rsid w:val="00255A64"/>
    <w:rsid w:val="00257F03"/>
    <w:rsid w:val="002701C0"/>
    <w:rsid w:val="00272B0A"/>
    <w:rsid w:val="00285B64"/>
    <w:rsid w:val="002876FA"/>
    <w:rsid w:val="002913E9"/>
    <w:rsid w:val="00293DE7"/>
    <w:rsid w:val="002B6354"/>
    <w:rsid w:val="002C1EF9"/>
    <w:rsid w:val="002C57EA"/>
    <w:rsid w:val="002C619B"/>
    <w:rsid w:val="002D173D"/>
    <w:rsid w:val="002E2497"/>
    <w:rsid w:val="003524E1"/>
    <w:rsid w:val="003549C7"/>
    <w:rsid w:val="0036087C"/>
    <w:rsid w:val="00360948"/>
    <w:rsid w:val="0036130F"/>
    <w:rsid w:val="003614A3"/>
    <w:rsid w:val="00362C39"/>
    <w:rsid w:val="003673AF"/>
    <w:rsid w:val="00373619"/>
    <w:rsid w:val="00374054"/>
    <w:rsid w:val="00381571"/>
    <w:rsid w:val="003858DB"/>
    <w:rsid w:val="00393A89"/>
    <w:rsid w:val="00393D7A"/>
    <w:rsid w:val="00394BBA"/>
    <w:rsid w:val="003973B9"/>
    <w:rsid w:val="003A280F"/>
    <w:rsid w:val="003A6A96"/>
    <w:rsid w:val="003B5A8F"/>
    <w:rsid w:val="003C0326"/>
    <w:rsid w:val="003C50BF"/>
    <w:rsid w:val="003D4A46"/>
    <w:rsid w:val="003D759B"/>
    <w:rsid w:val="003E0C3B"/>
    <w:rsid w:val="003E774C"/>
    <w:rsid w:val="003F09AF"/>
    <w:rsid w:val="003F79C4"/>
    <w:rsid w:val="00417D70"/>
    <w:rsid w:val="00421C7E"/>
    <w:rsid w:val="004356CE"/>
    <w:rsid w:val="00435954"/>
    <w:rsid w:val="00436E6D"/>
    <w:rsid w:val="00443303"/>
    <w:rsid w:val="004517BB"/>
    <w:rsid w:val="004638E0"/>
    <w:rsid w:val="00474D25"/>
    <w:rsid w:val="00475711"/>
    <w:rsid w:val="004773C0"/>
    <w:rsid w:val="0048628E"/>
    <w:rsid w:val="00486D00"/>
    <w:rsid w:val="00493FBA"/>
    <w:rsid w:val="00497E29"/>
    <w:rsid w:val="004A36A3"/>
    <w:rsid w:val="004B32A6"/>
    <w:rsid w:val="004B64DE"/>
    <w:rsid w:val="004C21F2"/>
    <w:rsid w:val="004C3709"/>
    <w:rsid w:val="004C386E"/>
    <w:rsid w:val="004C5A77"/>
    <w:rsid w:val="004C5CA8"/>
    <w:rsid w:val="004C6FF4"/>
    <w:rsid w:val="004D0A1B"/>
    <w:rsid w:val="004E22FF"/>
    <w:rsid w:val="004E75B4"/>
    <w:rsid w:val="004F4945"/>
    <w:rsid w:val="004F5FC8"/>
    <w:rsid w:val="0050325F"/>
    <w:rsid w:val="00512B66"/>
    <w:rsid w:val="005170EE"/>
    <w:rsid w:val="005208D9"/>
    <w:rsid w:val="005303B7"/>
    <w:rsid w:val="0053797D"/>
    <w:rsid w:val="00544207"/>
    <w:rsid w:val="005611AE"/>
    <w:rsid w:val="005644BA"/>
    <w:rsid w:val="005C11F8"/>
    <w:rsid w:val="005C2121"/>
    <w:rsid w:val="005C7C6E"/>
    <w:rsid w:val="005D163C"/>
    <w:rsid w:val="005D2CD2"/>
    <w:rsid w:val="005D5469"/>
    <w:rsid w:val="005D725E"/>
    <w:rsid w:val="005E56D5"/>
    <w:rsid w:val="005E679A"/>
    <w:rsid w:val="005F0017"/>
    <w:rsid w:val="005F4656"/>
    <w:rsid w:val="005F63E3"/>
    <w:rsid w:val="005F7076"/>
    <w:rsid w:val="00605CD4"/>
    <w:rsid w:val="00607447"/>
    <w:rsid w:val="00613568"/>
    <w:rsid w:val="006216B2"/>
    <w:rsid w:val="006275C0"/>
    <w:rsid w:val="0063038B"/>
    <w:rsid w:val="00630F9B"/>
    <w:rsid w:val="006321B0"/>
    <w:rsid w:val="0063234F"/>
    <w:rsid w:val="00636A28"/>
    <w:rsid w:val="00640839"/>
    <w:rsid w:val="0066556E"/>
    <w:rsid w:val="00665E36"/>
    <w:rsid w:val="006704B5"/>
    <w:rsid w:val="00670AD6"/>
    <w:rsid w:val="006B48D0"/>
    <w:rsid w:val="006C6EE1"/>
    <w:rsid w:val="006C7631"/>
    <w:rsid w:val="006D2E78"/>
    <w:rsid w:val="006E4B09"/>
    <w:rsid w:val="007031FF"/>
    <w:rsid w:val="00713A3F"/>
    <w:rsid w:val="00716C63"/>
    <w:rsid w:val="007419C0"/>
    <w:rsid w:val="00743AE0"/>
    <w:rsid w:val="007443B1"/>
    <w:rsid w:val="00756F74"/>
    <w:rsid w:val="00757159"/>
    <w:rsid w:val="007577A3"/>
    <w:rsid w:val="00765D7E"/>
    <w:rsid w:val="00766CC8"/>
    <w:rsid w:val="00776231"/>
    <w:rsid w:val="007925CA"/>
    <w:rsid w:val="007A0C34"/>
    <w:rsid w:val="007A3FC6"/>
    <w:rsid w:val="007A49E9"/>
    <w:rsid w:val="007D1072"/>
    <w:rsid w:val="007D2656"/>
    <w:rsid w:val="007D314B"/>
    <w:rsid w:val="007D726C"/>
    <w:rsid w:val="007D779B"/>
    <w:rsid w:val="007E32A6"/>
    <w:rsid w:val="007E395D"/>
    <w:rsid w:val="007F7251"/>
    <w:rsid w:val="008159E1"/>
    <w:rsid w:val="00820C55"/>
    <w:rsid w:val="00827695"/>
    <w:rsid w:val="0083464C"/>
    <w:rsid w:val="00835967"/>
    <w:rsid w:val="008614B5"/>
    <w:rsid w:val="00866512"/>
    <w:rsid w:val="008814E0"/>
    <w:rsid w:val="00886F11"/>
    <w:rsid w:val="00891FC1"/>
    <w:rsid w:val="008927D9"/>
    <w:rsid w:val="0089343C"/>
    <w:rsid w:val="00896610"/>
    <w:rsid w:val="008A0821"/>
    <w:rsid w:val="008A55AB"/>
    <w:rsid w:val="008D7EC4"/>
    <w:rsid w:val="008F466D"/>
    <w:rsid w:val="00902D4A"/>
    <w:rsid w:val="00911D7D"/>
    <w:rsid w:val="0091659F"/>
    <w:rsid w:val="00926A9C"/>
    <w:rsid w:val="00932562"/>
    <w:rsid w:val="00936730"/>
    <w:rsid w:val="00943514"/>
    <w:rsid w:val="00947ABC"/>
    <w:rsid w:val="00955DD1"/>
    <w:rsid w:val="00964292"/>
    <w:rsid w:val="00973D0B"/>
    <w:rsid w:val="009761AA"/>
    <w:rsid w:val="00986D28"/>
    <w:rsid w:val="009B20EB"/>
    <w:rsid w:val="009C0B12"/>
    <w:rsid w:val="009C1B2E"/>
    <w:rsid w:val="009D2E02"/>
    <w:rsid w:val="009E0F03"/>
    <w:rsid w:val="009F3AD7"/>
    <w:rsid w:val="009F624D"/>
    <w:rsid w:val="00A11A38"/>
    <w:rsid w:val="00A1773D"/>
    <w:rsid w:val="00A4051C"/>
    <w:rsid w:val="00A40E4E"/>
    <w:rsid w:val="00A50A26"/>
    <w:rsid w:val="00A52F90"/>
    <w:rsid w:val="00A63899"/>
    <w:rsid w:val="00A6613D"/>
    <w:rsid w:val="00A855D8"/>
    <w:rsid w:val="00AA41D5"/>
    <w:rsid w:val="00AB3FB6"/>
    <w:rsid w:val="00AC0AEE"/>
    <w:rsid w:val="00AD4252"/>
    <w:rsid w:val="00AE1BF2"/>
    <w:rsid w:val="00AE4C00"/>
    <w:rsid w:val="00AE6B81"/>
    <w:rsid w:val="00B13B2E"/>
    <w:rsid w:val="00B248BC"/>
    <w:rsid w:val="00B261D8"/>
    <w:rsid w:val="00B46548"/>
    <w:rsid w:val="00B56510"/>
    <w:rsid w:val="00B576A6"/>
    <w:rsid w:val="00B72DE4"/>
    <w:rsid w:val="00B83976"/>
    <w:rsid w:val="00B9117D"/>
    <w:rsid w:val="00B93A7F"/>
    <w:rsid w:val="00B96F56"/>
    <w:rsid w:val="00B9727C"/>
    <w:rsid w:val="00BB655B"/>
    <w:rsid w:val="00BC41FF"/>
    <w:rsid w:val="00BD65AA"/>
    <w:rsid w:val="00BE2D7F"/>
    <w:rsid w:val="00BE3EB9"/>
    <w:rsid w:val="00C0449B"/>
    <w:rsid w:val="00C05BA2"/>
    <w:rsid w:val="00C30E9C"/>
    <w:rsid w:val="00C408D5"/>
    <w:rsid w:val="00C44EC0"/>
    <w:rsid w:val="00C6151C"/>
    <w:rsid w:val="00C6333F"/>
    <w:rsid w:val="00C66C75"/>
    <w:rsid w:val="00C77F37"/>
    <w:rsid w:val="00C82C3F"/>
    <w:rsid w:val="00C84732"/>
    <w:rsid w:val="00C95B29"/>
    <w:rsid w:val="00CB06D2"/>
    <w:rsid w:val="00CC01DE"/>
    <w:rsid w:val="00CC2B71"/>
    <w:rsid w:val="00CC3A47"/>
    <w:rsid w:val="00CC6211"/>
    <w:rsid w:val="00CD5C9C"/>
    <w:rsid w:val="00CE3064"/>
    <w:rsid w:val="00D03EE8"/>
    <w:rsid w:val="00D054F8"/>
    <w:rsid w:val="00D14D88"/>
    <w:rsid w:val="00D35B80"/>
    <w:rsid w:val="00D602DD"/>
    <w:rsid w:val="00D6148B"/>
    <w:rsid w:val="00D65D1F"/>
    <w:rsid w:val="00D67555"/>
    <w:rsid w:val="00D70258"/>
    <w:rsid w:val="00D8035A"/>
    <w:rsid w:val="00D80DF1"/>
    <w:rsid w:val="00D93854"/>
    <w:rsid w:val="00D9670C"/>
    <w:rsid w:val="00DA769A"/>
    <w:rsid w:val="00DB38DA"/>
    <w:rsid w:val="00DB63E4"/>
    <w:rsid w:val="00DB729D"/>
    <w:rsid w:val="00DC3F7C"/>
    <w:rsid w:val="00DD69E5"/>
    <w:rsid w:val="00DE1EDA"/>
    <w:rsid w:val="00DF4C89"/>
    <w:rsid w:val="00E0283D"/>
    <w:rsid w:val="00E13F95"/>
    <w:rsid w:val="00E413AE"/>
    <w:rsid w:val="00E4556A"/>
    <w:rsid w:val="00E47FD6"/>
    <w:rsid w:val="00E50033"/>
    <w:rsid w:val="00E546F4"/>
    <w:rsid w:val="00E6197E"/>
    <w:rsid w:val="00E631A4"/>
    <w:rsid w:val="00E643DE"/>
    <w:rsid w:val="00E666F8"/>
    <w:rsid w:val="00E7549D"/>
    <w:rsid w:val="00E76846"/>
    <w:rsid w:val="00E9729B"/>
    <w:rsid w:val="00EA216C"/>
    <w:rsid w:val="00EC14C3"/>
    <w:rsid w:val="00EC3BDE"/>
    <w:rsid w:val="00EC7364"/>
    <w:rsid w:val="00EE2B33"/>
    <w:rsid w:val="00EE3A4F"/>
    <w:rsid w:val="00EF3F80"/>
    <w:rsid w:val="00F01190"/>
    <w:rsid w:val="00F22A3D"/>
    <w:rsid w:val="00F277CA"/>
    <w:rsid w:val="00F3335E"/>
    <w:rsid w:val="00F3359F"/>
    <w:rsid w:val="00F37B38"/>
    <w:rsid w:val="00F53A0C"/>
    <w:rsid w:val="00F53BE1"/>
    <w:rsid w:val="00F62F2C"/>
    <w:rsid w:val="00F650F4"/>
    <w:rsid w:val="00F67906"/>
    <w:rsid w:val="00F75205"/>
    <w:rsid w:val="00F82DE4"/>
    <w:rsid w:val="00FB2A99"/>
    <w:rsid w:val="00FC4632"/>
    <w:rsid w:val="00FC7C15"/>
    <w:rsid w:val="00FC7C4D"/>
    <w:rsid w:val="00FE0E04"/>
    <w:rsid w:val="00FE258E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height-percent:200;mso-width-relative:margin;mso-height-relative:margin" fillcolor="white">
      <v:fill color="white"/>
      <v:stroke dashstyle="1 1" weight=".25pt" endcap="round"/>
      <v:textbox style="mso-fit-shape-to-text:t"/>
    </o:shapedefaults>
    <o:shapelayout v:ext="edit">
      <o:idmap v:ext="edit" data="1"/>
    </o:shapelayout>
  </w:shapeDefaults>
  <w:decimalSymbol w:val="."/>
  <w:listSeparator w:val=","/>
  <w14:docId w14:val="7D8A30FD"/>
  <w15:docId w15:val="{DB40ACD1-8465-4E03-85E0-3BBA611A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6D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75C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5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744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C921B-57CF-48D0-BDEF-C7F06950D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4528</Characters>
  <Application>Microsoft Office Word</Application>
  <DocSecurity>0</DocSecurity>
  <Lines>133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Clarkson University</Company>
  <LinksUpToDate>false</LinksUpToDate>
  <CharactersWithSpaces>5317</CharactersWithSpaces>
  <SharedDoc>false</SharedDoc>
  <HLinks>
    <vt:vector size="6" baseType="variant">
      <vt:variant>
        <vt:i4>5308520</vt:i4>
      </vt:variant>
      <vt:variant>
        <vt:i4>0</vt:i4>
      </vt:variant>
      <vt:variant>
        <vt:i4>0</vt:i4>
      </vt:variant>
      <vt:variant>
        <vt:i4>5</vt:i4>
      </vt:variant>
      <vt:variant>
        <vt:lpwstr>mailto:skjock@northnet.org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Sharlene Jock</dc:creator>
  <cp:lastModifiedBy>Sue Wood</cp:lastModifiedBy>
  <cp:revision>2</cp:revision>
  <cp:lastPrinted>2024-08-01T23:52:00Z</cp:lastPrinted>
  <dcterms:created xsi:type="dcterms:W3CDTF">2025-10-03T00:14:00Z</dcterms:created>
  <dcterms:modified xsi:type="dcterms:W3CDTF">2025-10-03T00:14:00Z</dcterms:modified>
</cp:coreProperties>
</file>